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4FEE1" w14:textId="3B228125" w:rsidR="0000161B" w:rsidRPr="00925C41" w:rsidRDefault="571EBAEE" w:rsidP="00A97F41">
      <w:pPr>
        <w:jc w:val="center"/>
        <w:rPr>
          <w:color w:val="FF0000"/>
          <w:u w:val="single"/>
        </w:rPr>
      </w:pPr>
      <w:r w:rsidRPr="00925C41">
        <w:rPr>
          <w:color w:val="FF0000"/>
          <w:u w:val="single"/>
        </w:rPr>
        <w:t xml:space="preserve">Email </w:t>
      </w:r>
      <w:ins w:id="0" w:author="Roger Penarroya Zaldivar" w:date="2023-07-27T12:29:00Z">
        <w:r w:rsidR="00CB7FE7" w:rsidRPr="00CB7FE7">
          <w:rPr>
            <w:color w:val="FF0000"/>
            <w:u w:val="single"/>
          </w:rPr>
          <w:t xml:space="preserve">to send to restaurants from your personal email </w:t>
        </w:r>
        <w:proofErr w:type="spellStart"/>
        <w:r w:rsidR="00CB7FE7" w:rsidRPr="00CB7FE7">
          <w:rPr>
            <w:color w:val="FF0000"/>
            <w:u w:val="single"/>
          </w:rPr>
          <w:t>address</w:t>
        </w:r>
      </w:ins>
      <w:r w:rsidR="00CB7FE7" w:rsidRPr="00CB7FE7">
        <w:rPr>
          <w:color w:val="FF0000"/>
          <w:u w:val="single"/>
        </w:rPr>
        <w:t>to</w:t>
      </w:r>
      <w:proofErr w:type="spellEnd"/>
      <w:r w:rsidR="00CB7FE7" w:rsidRPr="00CB7FE7">
        <w:rPr>
          <w:color w:val="FF0000"/>
          <w:u w:val="single"/>
        </w:rPr>
        <w:t xml:space="preserve"> send to restaurants from your personal email </w:t>
      </w:r>
      <w:proofErr w:type="gramStart"/>
      <w:r w:rsidR="00CB7FE7" w:rsidRPr="00CB7FE7">
        <w:rPr>
          <w:color w:val="FF0000"/>
          <w:u w:val="single"/>
        </w:rPr>
        <w:t>address</w:t>
      </w:r>
      <w:proofErr w:type="gramEnd"/>
    </w:p>
    <w:p w14:paraId="401A6E0F" w14:textId="77777777" w:rsidR="00845013" w:rsidRDefault="00845013"/>
    <w:p w14:paraId="1DC99A88" w14:textId="1A4702A7" w:rsidR="7530D4AE" w:rsidRDefault="7530D4AE" w:rsidP="3F18840B">
      <w:pPr>
        <w:spacing w:line="259" w:lineRule="auto"/>
      </w:pPr>
      <w:r>
        <w:t xml:space="preserve">Dear </w:t>
      </w:r>
      <w:r w:rsidR="5009426B">
        <w:t>[NAME]</w:t>
      </w:r>
    </w:p>
    <w:p w14:paraId="21D10966" w14:textId="2295702C" w:rsidR="3F18840B" w:rsidRDefault="3F18840B" w:rsidP="3F18840B">
      <w:pPr>
        <w:spacing w:line="259" w:lineRule="auto"/>
      </w:pPr>
    </w:p>
    <w:p w14:paraId="726FC378" w14:textId="6C828A4F" w:rsidR="3F18840B" w:rsidRPr="00CB7FE7" w:rsidRDefault="78CC6BB4" w:rsidP="3F18840B">
      <w:pPr>
        <w:pStyle w:val="pf0"/>
        <w:rPr>
          <w:rStyle w:val="cf01"/>
          <w:rFonts w:ascii="Times New Roman" w:eastAsia="Calibri" w:hAnsi="Times New Roman" w:cs="Times New Roman"/>
          <w:sz w:val="24"/>
          <w:szCs w:val="24"/>
        </w:rPr>
      </w:pPr>
      <w:r w:rsidRPr="3F18840B">
        <w:rPr>
          <w:rFonts w:ascii="Calibri" w:eastAsia="Calibri" w:hAnsi="Calibri" w:cs="Calibri"/>
          <w:color w:val="000000" w:themeColor="text1"/>
        </w:rPr>
        <w:t xml:space="preserve">Firstly, I would like to congratulate you on your success in increasing the number of plant-based options on your menu. </w:t>
      </w:r>
      <w:r w:rsidR="009E26C9" w:rsidRPr="3F18840B">
        <w:rPr>
          <w:rStyle w:val="cf01"/>
          <w:rFonts w:asciiTheme="minorHAnsi" w:hAnsiTheme="minorHAnsi" w:cstheme="minorBidi"/>
          <w:sz w:val="24"/>
          <w:szCs w:val="24"/>
        </w:rPr>
        <w:t>These delicious dishes allow your customers to enjoy a meal, while knowing they are reducing their impact on the planet.</w:t>
      </w:r>
    </w:p>
    <w:p w14:paraId="4D91003F" w14:textId="7A91738A" w:rsidR="009D1BE2" w:rsidRDefault="7CF96AE1" w:rsidP="50BDA9B9">
      <w:pPr>
        <w:rPr>
          <w:rFonts w:ascii="Calibri" w:eastAsia="Calibri" w:hAnsi="Calibri" w:cs="Calibri"/>
        </w:rPr>
      </w:pPr>
      <w:r w:rsidRPr="41C18F15">
        <w:rPr>
          <w:rFonts w:ascii="Calibri" w:eastAsia="Calibri" w:hAnsi="Calibri" w:cs="Calibri"/>
          <w:color w:val="000000" w:themeColor="text1"/>
        </w:rPr>
        <w:t>Did you know that simply by choosing the plant-based option, an individual can cut their dish’s climate emissions and impact on wildlife in half</w:t>
      </w:r>
      <w:r w:rsidR="1A0C6B42" w:rsidRPr="41C18F15">
        <w:rPr>
          <w:rFonts w:ascii="Calibri" w:eastAsia="Calibri" w:hAnsi="Calibri" w:cs="Calibri"/>
          <w:color w:val="000000" w:themeColor="text1"/>
        </w:rPr>
        <w:t>?</w:t>
      </w:r>
      <w:r w:rsidRPr="41C18F15">
        <w:rPr>
          <w:rFonts w:ascii="Calibri" w:eastAsia="Calibri" w:hAnsi="Calibri" w:cs="Calibri"/>
          <w:color w:val="000000" w:themeColor="text1"/>
        </w:rPr>
        <w:t xml:space="preserve"> Restaurants </w:t>
      </w:r>
      <w:r w:rsidR="04446D5D" w:rsidRPr="41C18F15">
        <w:rPr>
          <w:rFonts w:ascii="Calibri" w:eastAsia="Calibri" w:hAnsi="Calibri" w:cs="Calibri"/>
          <w:color w:val="000000" w:themeColor="text1"/>
        </w:rPr>
        <w:t xml:space="preserve">can play a crucial role in helping save </w:t>
      </w:r>
      <w:r w:rsidR="2B8D338E" w:rsidRPr="41C18F15">
        <w:rPr>
          <w:rFonts w:ascii="Calibri" w:eastAsia="Calibri" w:hAnsi="Calibri" w:cs="Calibri"/>
          <w:color w:val="000000" w:themeColor="text1"/>
        </w:rPr>
        <w:t>our</w:t>
      </w:r>
      <w:r w:rsidR="04446D5D" w:rsidRPr="41C18F15">
        <w:rPr>
          <w:rFonts w:ascii="Calibri" w:eastAsia="Calibri" w:hAnsi="Calibri" w:cs="Calibri"/>
          <w:color w:val="000000" w:themeColor="text1"/>
        </w:rPr>
        <w:t xml:space="preserve"> planet by</w:t>
      </w:r>
      <w:r w:rsidR="04446D5D" w:rsidRPr="001D1E88">
        <w:rPr>
          <w:rFonts w:ascii="Calibri" w:eastAsia="Calibri" w:hAnsi="Calibri" w:cs="Calibri"/>
          <w:color w:val="000000" w:themeColor="text1"/>
        </w:rPr>
        <w:t xml:space="preserve"> </w:t>
      </w:r>
      <w:r w:rsidR="04446D5D" w:rsidRPr="009E26C9">
        <w:rPr>
          <w:rFonts w:ascii="Calibri" w:eastAsia="Calibri" w:hAnsi="Calibri" w:cs="Calibri"/>
          <w:color w:val="000000" w:themeColor="text1"/>
        </w:rPr>
        <w:t>expanding the vegan options on their menus, enabling customers</w:t>
      </w:r>
      <w:r w:rsidR="0D7DF62B" w:rsidRPr="009E26C9">
        <w:rPr>
          <w:rFonts w:ascii="Calibri" w:eastAsia="Calibri" w:hAnsi="Calibri" w:cs="Calibri"/>
          <w:color w:val="000000" w:themeColor="text1"/>
        </w:rPr>
        <w:t xml:space="preserve"> </w:t>
      </w:r>
      <w:r w:rsidR="25E13148" w:rsidRPr="001D1E88">
        <w:rPr>
          <w:rFonts w:ascii="Calibri" w:eastAsia="Calibri" w:hAnsi="Calibri" w:cs="Calibri"/>
          <w:color w:val="000000" w:themeColor="text1"/>
        </w:rPr>
        <w:t>to</w:t>
      </w:r>
      <w:r w:rsidR="25E13148" w:rsidRPr="41C18F15">
        <w:rPr>
          <w:rFonts w:ascii="Calibri" w:eastAsia="Calibri" w:hAnsi="Calibri" w:cs="Calibri"/>
          <w:color w:val="000000" w:themeColor="text1"/>
        </w:rPr>
        <w:t xml:space="preserve"> choose a dish which is better for the environment. </w:t>
      </w:r>
      <w:r w:rsidR="25E13148" w:rsidRPr="41C18F15">
        <w:rPr>
          <w:rFonts w:ascii="Calibri" w:eastAsia="Calibri" w:hAnsi="Calibri" w:cs="Calibri"/>
        </w:rPr>
        <w:t xml:space="preserve"> </w:t>
      </w:r>
    </w:p>
    <w:p w14:paraId="573743FB" w14:textId="77777777" w:rsidR="009D1BE2" w:rsidRDefault="009D1BE2" w:rsidP="50BDA9B9">
      <w:pPr>
        <w:rPr>
          <w:rFonts w:ascii="Calibri" w:eastAsia="Calibri" w:hAnsi="Calibri" w:cs="Calibri"/>
        </w:rPr>
      </w:pPr>
    </w:p>
    <w:p w14:paraId="0ABB204A" w14:textId="0EBAFDB0" w:rsidR="00D8677A" w:rsidRDefault="0991348D" w:rsidP="50BDA9B9">
      <w:pPr>
        <w:rPr>
          <w:rFonts w:ascii="Calibri" w:eastAsia="Calibri" w:hAnsi="Calibri" w:cs="Calibri"/>
        </w:rPr>
      </w:pPr>
      <w:r w:rsidRPr="3F18840B">
        <w:rPr>
          <w:rFonts w:ascii="Calibri" w:eastAsia="Calibri" w:hAnsi="Calibri" w:cs="Calibri"/>
          <w:color w:val="000000" w:themeColor="text1"/>
        </w:rPr>
        <w:t xml:space="preserve">You can help </w:t>
      </w:r>
      <w:r w:rsidR="5A13FAD1" w:rsidRPr="3F18840B">
        <w:rPr>
          <w:rFonts w:ascii="Calibri" w:eastAsia="Calibri" w:hAnsi="Calibri" w:cs="Calibri"/>
          <w:color w:val="000000" w:themeColor="text1"/>
        </w:rPr>
        <w:t>pave the way for planet-friendly diets in the UK.</w:t>
      </w:r>
      <w:r w:rsidR="5A13FAD1">
        <w:t xml:space="preserve">  </w:t>
      </w:r>
      <w:r w:rsidR="002212A8">
        <w:t>As one of your regular customers, I would love to see [</w:t>
      </w:r>
      <w:r w:rsidR="6F452BB9">
        <w:t>RESTAURANT</w:t>
      </w:r>
      <w:r w:rsidR="002212A8">
        <w:t>]</w:t>
      </w:r>
      <w:r w:rsidR="21B270CA">
        <w:t>’s</w:t>
      </w:r>
      <w:r w:rsidR="68EFEFDA">
        <w:t xml:space="preserve"> continued commitment to bui</w:t>
      </w:r>
      <w:r w:rsidR="14E54402">
        <w:t>lding a sustainable food future by</w:t>
      </w:r>
      <w:r w:rsidR="50C32A6B">
        <w:t xml:space="preserve"> endorsing</w:t>
      </w:r>
      <w:r w:rsidR="002212A8">
        <w:t xml:space="preserve"> </w:t>
      </w:r>
      <w:hyperlink r:id="rId8" w:history="1">
        <w:proofErr w:type="spellStart"/>
        <w:r w:rsidR="738E6C10" w:rsidRPr="3F18840B">
          <w:rPr>
            <w:rStyle w:val="Hyperlink"/>
          </w:rPr>
          <w:t>Viva!</w:t>
        </w:r>
      </w:hyperlink>
      <w:r w:rsidR="738E6C10">
        <w:t>’s</w:t>
      </w:r>
      <w:proofErr w:type="spellEnd"/>
      <w:r w:rsidR="738E6C10">
        <w:t xml:space="preserve"> </w:t>
      </w:r>
      <w:r w:rsidR="002212A8" w:rsidRPr="3F18840B">
        <w:rPr>
          <w:i/>
          <w:iCs/>
        </w:rPr>
        <w:t>50</w:t>
      </w:r>
      <w:r w:rsidR="78537EE6" w:rsidRPr="3F18840B">
        <w:rPr>
          <w:i/>
          <w:iCs/>
        </w:rPr>
        <w:t xml:space="preserve"> </w:t>
      </w:r>
      <w:r w:rsidR="002212A8" w:rsidRPr="3F18840B">
        <w:rPr>
          <w:i/>
          <w:iCs/>
        </w:rPr>
        <w:t>by</w:t>
      </w:r>
      <w:r w:rsidR="1037C53B" w:rsidRPr="3F18840B">
        <w:rPr>
          <w:i/>
          <w:iCs/>
        </w:rPr>
        <w:t xml:space="preserve"> </w:t>
      </w:r>
      <w:r w:rsidR="002212A8" w:rsidRPr="3F18840B">
        <w:rPr>
          <w:i/>
          <w:iCs/>
        </w:rPr>
        <w:t xml:space="preserve">25 </w:t>
      </w:r>
      <w:r w:rsidR="002212A8">
        <w:t xml:space="preserve">campaign and </w:t>
      </w:r>
      <w:r w:rsidR="13460B63">
        <w:t>mak</w:t>
      </w:r>
      <w:r w:rsidR="605755FB">
        <w:t>ing</w:t>
      </w:r>
      <w:r w:rsidR="002212A8">
        <w:t xml:space="preserve"> 50</w:t>
      </w:r>
      <w:r w:rsidR="4AC692F5">
        <w:t xml:space="preserve"> per cent of your menu</w:t>
      </w:r>
      <w:r w:rsidR="002212A8">
        <w:t xml:space="preserve"> plant-based by 2025.</w:t>
      </w:r>
    </w:p>
    <w:p w14:paraId="04A5E8BF" w14:textId="77777777" w:rsidR="002212A8" w:rsidRDefault="002212A8"/>
    <w:p w14:paraId="550D6BC9" w14:textId="06487C3C" w:rsidR="002212A8" w:rsidRDefault="5E5CABAF">
      <w:r>
        <w:t xml:space="preserve">We are all worried about the impact of climate change and </w:t>
      </w:r>
      <w:r w:rsidR="0E5B46BD">
        <w:t xml:space="preserve">endorsing </w:t>
      </w:r>
      <w:r>
        <w:t>this campaign is an easy, way to boost you reputation for sustainability while also meeting the rapidly growing market for environmentally friendly</w:t>
      </w:r>
      <w:r w:rsidR="78BC7945">
        <w:t xml:space="preserve"> </w:t>
      </w:r>
      <w:r>
        <w:t xml:space="preserve">food. As we learn more each day about the damage our </w:t>
      </w:r>
      <w:r w:rsidR="0C31309A">
        <w:t xml:space="preserve">diets </w:t>
      </w:r>
      <w:r>
        <w:t xml:space="preserve">inflict on the planet and watch as wildlife species are </w:t>
      </w:r>
      <w:r w:rsidR="5951A2CA">
        <w:t>pushed towards</w:t>
      </w:r>
      <w:r>
        <w:t xml:space="preserve"> the brink of extinction, we look to restaurant chains such as you</w:t>
      </w:r>
      <w:r w:rsidR="7367236A">
        <w:t>rs</w:t>
      </w:r>
      <w:r>
        <w:t xml:space="preserve"> to lead the way.</w:t>
      </w:r>
    </w:p>
    <w:p w14:paraId="271312BC" w14:textId="77777777" w:rsidR="002212A8" w:rsidRDefault="002212A8"/>
    <w:p w14:paraId="3C3C7434" w14:textId="76A012A7" w:rsidR="002212A8" w:rsidRDefault="6491E675">
      <w:r>
        <w:t>Become a plant forward pioneer</w:t>
      </w:r>
      <w:r w:rsidR="2F73DC81">
        <w:t xml:space="preserve"> and help shape a </w:t>
      </w:r>
      <w:r w:rsidR="35C58CB9">
        <w:t xml:space="preserve">more </w:t>
      </w:r>
      <w:r w:rsidR="2F73DC81">
        <w:t>sustainable</w:t>
      </w:r>
      <w:r w:rsidR="14B194BE">
        <w:t xml:space="preserve"> and kinder</w:t>
      </w:r>
      <w:r w:rsidR="2F73DC81">
        <w:t xml:space="preserve"> world </w:t>
      </w:r>
      <w:r w:rsidR="59453A92">
        <w:t>by adopting</w:t>
      </w:r>
      <w:r w:rsidR="66AA795F">
        <w:t xml:space="preserve"> </w:t>
      </w:r>
      <w:r w:rsidR="66AA795F" w:rsidRPr="41C18F15">
        <w:rPr>
          <w:i/>
          <w:iCs/>
        </w:rPr>
        <w:t>50</w:t>
      </w:r>
      <w:r w:rsidR="117572B6" w:rsidRPr="41C18F15">
        <w:rPr>
          <w:i/>
          <w:iCs/>
        </w:rPr>
        <w:t xml:space="preserve"> </w:t>
      </w:r>
      <w:r w:rsidR="66AA795F" w:rsidRPr="41C18F15">
        <w:rPr>
          <w:i/>
          <w:iCs/>
        </w:rPr>
        <w:t>by</w:t>
      </w:r>
      <w:r w:rsidR="00AB7BF0" w:rsidRPr="41C18F15">
        <w:rPr>
          <w:i/>
          <w:iCs/>
        </w:rPr>
        <w:t xml:space="preserve"> </w:t>
      </w:r>
      <w:r w:rsidR="66AA795F" w:rsidRPr="41C18F15">
        <w:rPr>
          <w:i/>
          <w:iCs/>
        </w:rPr>
        <w:t>25</w:t>
      </w:r>
      <w:r w:rsidR="5FCE34B5">
        <w:t>.</w:t>
      </w:r>
      <w:r w:rsidR="66AA795F">
        <w:t xml:space="preserve"> Viva! can give you help, guidance and publicity to get the very most out of this opportunity </w:t>
      </w:r>
      <w:r w:rsidR="14030322">
        <w:t xml:space="preserve">to </w:t>
      </w:r>
      <w:r w:rsidR="66AA795F">
        <w:t xml:space="preserve">save </w:t>
      </w:r>
      <w:r w:rsidR="5987E9DD">
        <w:t>our</w:t>
      </w:r>
      <w:r w:rsidR="2B8D338E">
        <w:t xml:space="preserve"> </w:t>
      </w:r>
      <w:r w:rsidR="66AA795F">
        <w:t>planet.</w:t>
      </w:r>
    </w:p>
    <w:p w14:paraId="3265D56B" w14:textId="77777777" w:rsidR="00A76853" w:rsidRDefault="00A76853"/>
    <w:p w14:paraId="68B816AD" w14:textId="0F85B43C" w:rsidR="00A76853" w:rsidRDefault="66AA795F">
      <w:r>
        <w:t xml:space="preserve">So, if you want to increase your customer base, boost your brand’s reputation and meet your sustainability targets, </w:t>
      </w:r>
      <w:r w:rsidR="03398626">
        <w:t xml:space="preserve">endorse </w:t>
      </w:r>
      <w:r w:rsidR="03398626" w:rsidRPr="3F18840B">
        <w:rPr>
          <w:i/>
          <w:iCs/>
        </w:rPr>
        <w:t>50 by 25</w:t>
      </w:r>
      <w:r w:rsidR="03398626">
        <w:t xml:space="preserve"> for our planet </w:t>
      </w:r>
      <w:r w:rsidR="09AF1638">
        <w:t xml:space="preserve">and future </w:t>
      </w:r>
      <w:r w:rsidR="2B8D338E">
        <w:t>viva.org.uk</w:t>
      </w:r>
      <w:r w:rsidR="7530D4AE">
        <w:t>/</w:t>
      </w:r>
      <w:proofErr w:type="gramStart"/>
      <w:r w:rsidR="2B8D338E">
        <w:t>50by2</w:t>
      </w:r>
      <w:r w:rsidR="6FA7302A">
        <w:t>5</w:t>
      </w:r>
      <w:proofErr w:type="gramEnd"/>
    </w:p>
    <w:p w14:paraId="0DA58E53" w14:textId="77777777" w:rsidR="00A76853" w:rsidRDefault="00A76853"/>
    <w:p w14:paraId="1879C9D2" w14:textId="78335A74" w:rsidR="005B0495" w:rsidRDefault="00925C41">
      <w:r>
        <w:t>Kind regards</w:t>
      </w:r>
    </w:p>
    <w:p w14:paraId="2D999B47" w14:textId="40A4CC68" w:rsidR="50BDA9B9" w:rsidRDefault="50BDA9B9" w:rsidP="50BDA9B9"/>
    <w:p w14:paraId="0F9A97D9" w14:textId="27F13B74" w:rsidR="50BDA9B9" w:rsidRDefault="00CB7FE7" w:rsidP="3F18840B">
      <w:pPr>
        <w:spacing w:line="259" w:lineRule="auto"/>
        <w:rPr>
          <w:i/>
          <w:iCs/>
        </w:rPr>
      </w:pPr>
      <w:r>
        <w:rPr>
          <w:i/>
          <w:iCs/>
        </w:rPr>
        <w:t>Your name</w:t>
      </w:r>
    </w:p>
    <w:p w14:paraId="6A3EBBAF" w14:textId="074459AE" w:rsidR="1513D33A" w:rsidRDefault="1513D33A" w:rsidP="1513D33A">
      <w:pPr>
        <w:spacing w:line="259" w:lineRule="auto"/>
        <w:rPr>
          <w:i/>
          <w:iCs/>
        </w:rPr>
      </w:pPr>
    </w:p>
    <w:p w14:paraId="7DE4C80C" w14:textId="77777777" w:rsidR="001F76CA" w:rsidRDefault="001F76CA" w:rsidP="50BDA9B9"/>
    <w:p w14:paraId="5032A821" w14:textId="4CA973C1" w:rsidR="483619BE" w:rsidRPr="001F76CA" w:rsidRDefault="483619BE" w:rsidP="50BDA9B9">
      <w:pPr>
        <w:rPr>
          <w:u w:val="single"/>
        </w:rPr>
      </w:pPr>
      <w:r w:rsidRPr="00991C1B">
        <w:rPr>
          <w:u w:val="single"/>
        </w:rPr>
        <w:t>Restaurants</w:t>
      </w:r>
      <w:r w:rsidR="0C911600" w:rsidRPr="00991C1B">
        <w:rPr>
          <w:u w:val="single"/>
        </w:rPr>
        <w:t>, emails and who to address to</w:t>
      </w:r>
      <w:r w:rsidR="001F76CA">
        <w:rPr>
          <w:u w:val="single"/>
        </w:rPr>
        <w:t xml:space="preserve"> in the </w:t>
      </w:r>
      <w:proofErr w:type="gramStart"/>
      <w:r w:rsidR="00CB7FE7">
        <w:rPr>
          <w:u w:val="single"/>
        </w:rPr>
        <w:t>email</w:t>
      </w:r>
      <w:proofErr w:type="gramEnd"/>
    </w:p>
    <w:p w14:paraId="19ECE2D3" w14:textId="72924CB4" w:rsidR="50BDA9B9" w:rsidRDefault="50BDA9B9" w:rsidP="50BDA9B9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05"/>
        <w:gridCol w:w="3005"/>
        <w:gridCol w:w="3005"/>
      </w:tblGrid>
      <w:tr w:rsidR="1513D33A" w14:paraId="02C3CF6B" w14:textId="77777777" w:rsidTr="3F18840B">
        <w:trPr>
          <w:trHeight w:val="300"/>
        </w:trPr>
        <w:tc>
          <w:tcPr>
            <w:tcW w:w="3005" w:type="dxa"/>
          </w:tcPr>
          <w:p w14:paraId="777AA9F3" w14:textId="3ED42C61" w:rsidR="18AE1502" w:rsidRPr="009D1BE2" w:rsidRDefault="18AE1502" w:rsidP="1513D33A">
            <w:pPr>
              <w:rPr>
                <w:b/>
                <w:bCs/>
              </w:rPr>
            </w:pPr>
            <w:r w:rsidRPr="009D1BE2">
              <w:rPr>
                <w:b/>
                <w:bCs/>
              </w:rPr>
              <w:t>Restaurant</w:t>
            </w:r>
          </w:p>
        </w:tc>
        <w:tc>
          <w:tcPr>
            <w:tcW w:w="3005" w:type="dxa"/>
          </w:tcPr>
          <w:p w14:paraId="1ED1F502" w14:textId="3E05018A" w:rsidR="18AE1502" w:rsidRPr="009D1BE2" w:rsidRDefault="18AE1502" w:rsidP="1513D33A">
            <w:pPr>
              <w:rPr>
                <w:b/>
                <w:bCs/>
              </w:rPr>
            </w:pPr>
            <w:r w:rsidRPr="009D1BE2">
              <w:rPr>
                <w:b/>
                <w:bCs/>
              </w:rPr>
              <w:t>Name</w:t>
            </w:r>
          </w:p>
        </w:tc>
        <w:tc>
          <w:tcPr>
            <w:tcW w:w="3005" w:type="dxa"/>
          </w:tcPr>
          <w:p w14:paraId="46F8D1B1" w14:textId="740C3988" w:rsidR="18AE1502" w:rsidRDefault="18AE1502" w:rsidP="1513D33A">
            <w:pPr>
              <w:rPr>
                <w:b/>
                <w:bCs/>
              </w:rPr>
            </w:pPr>
            <w:r w:rsidRPr="009D1BE2">
              <w:rPr>
                <w:b/>
                <w:bCs/>
              </w:rPr>
              <w:t xml:space="preserve">Contact </w:t>
            </w:r>
          </w:p>
        </w:tc>
      </w:tr>
      <w:tr w:rsidR="1513D33A" w14:paraId="62D4BEE3" w14:textId="77777777" w:rsidTr="3F18840B">
        <w:trPr>
          <w:trHeight w:val="300"/>
        </w:trPr>
        <w:tc>
          <w:tcPr>
            <w:tcW w:w="3005" w:type="dxa"/>
          </w:tcPr>
          <w:p w14:paraId="3D7F02AD" w14:textId="3BC49085" w:rsidR="18AE1502" w:rsidRDefault="18AE1502" w:rsidP="1513D33A">
            <w:r>
              <w:t xml:space="preserve">Wagamama </w:t>
            </w:r>
          </w:p>
        </w:tc>
        <w:tc>
          <w:tcPr>
            <w:tcW w:w="3005" w:type="dxa"/>
          </w:tcPr>
          <w:p w14:paraId="792F9705" w14:textId="434C2E82" w:rsidR="18AE1502" w:rsidRDefault="18AE1502" w:rsidP="1513D33A">
            <w:r>
              <w:t>Kay Bartlett</w:t>
            </w:r>
          </w:p>
        </w:tc>
        <w:tc>
          <w:tcPr>
            <w:tcW w:w="3005" w:type="dxa"/>
          </w:tcPr>
          <w:p w14:paraId="2055EBC8" w14:textId="74F716C7" w:rsidR="18AE1502" w:rsidRPr="009D1BE2" w:rsidRDefault="18AE1502" w:rsidP="009D1BE2">
            <w:r w:rsidRPr="009D1BE2">
              <w:t>Kay@wagamama.com</w:t>
            </w:r>
          </w:p>
        </w:tc>
      </w:tr>
      <w:tr w:rsidR="1513D33A" w14:paraId="2F8C079F" w14:textId="77777777" w:rsidTr="3F18840B">
        <w:trPr>
          <w:trHeight w:val="300"/>
        </w:trPr>
        <w:tc>
          <w:tcPr>
            <w:tcW w:w="3005" w:type="dxa"/>
          </w:tcPr>
          <w:p w14:paraId="14D0769C" w14:textId="505779CB" w:rsidR="18AE1502" w:rsidRDefault="18AE1502" w:rsidP="1513D33A">
            <w:r>
              <w:t>Leon</w:t>
            </w:r>
          </w:p>
        </w:tc>
        <w:tc>
          <w:tcPr>
            <w:tcW w:w="3005" w:type="dxa"/>
          </w:tcPr>
          <w:p w14:paraId="18F4B659" w14:textId="7B0ACBDF" w:rsidR="18AE1502" w:rsidRDefault="18AE1502" w:rsidP="1513D33A">
            <w:r>
              <w:t>Mariam French</w:t>
            </w:r>
          </w:p>
        </w:tc>
        <w:tc>
          <w:tcPr>
            <w:tcW w:w="3005" w:type="dxa"/>
          </w:tcPr>
          <w:p w14:paraId="28EFD24A" w14:textId="1A1CCFB3" w:rsidR="18AE1502" w:rsidRPr="009D1BE2" w:rsidRDefault="18AE1502" w:rsidP="009D1BE2">
            <w:r w:rsidRPr="009D1BE2">
              <w:t>Mariam.f@leon.co</w:t>
            </w:r>
          </w:p>
        </w:tc>
      </w:tr>
      <w:tr w:rsidR="1513D33A" w14:paraId="64228E53" w14:textId="77777777" w:rsidTr="3F18840B">
        <w:trPr>
          <w:trHeight w:val="300"/>
        </w:trPr>
        <w:tc>
          <w:tcPr>
            <w:tcW w:w="3005" w:type="dxa"/>
          </w:tcPr>
          <w:p w14:paraId="28D6E632" w14:textId="5C24CDE7" w:rsidR="18AE1502" w:rsidRDefault="18AE1502" w:rsidP="1513D33A">
            <w:r>
              <w:t>Burger King</w:t>
            </w:r>
          </w:p>
        </w:tc>
        <w:tc>
          <w:tcPr>
            <w:tcW w:w="3005" w:type="dxa"/>
          </w:tcPr>
          <w:p w14:paraId="5CA9DDB9" w14:textId="6B907A23" w:rsidR="18AE1502" w:rsidRDefault="18AE1502" w:rsidP="1513D33A">
            <w:r>
              <w:t>Katie Evans</w:t>
            </w:r>
          </w:p>
        </w:tc>
        <w:tc>
          <w:tcPr>
            <w:tcW w:w="3005" w:type="dxa"/>
          </w:tcPr>
          <w:p w14:paraId="0599C1E4" w14:textId="2FFA2003" w:rsidR="18AE1502" w:rsidRPr="009D1BE2" w:rsidRDefault="18AE1502" w:rsidP="009D1BE2">
            <w:r w:rsidRPr="009D1BE2">
              <w:t>Katie.evans@bkukgroup.co.uk</w:t>
            </w:r>
          </w:p>
        </w:tc>
      </w:tr>
      <w:tr w:rsidR="1513D33A" w14:paraId="1A682AA4" w14:textId="77777777" w:rsidTr="3F18840B">
        <w:trPr>
          <w:trHeight w:val="300"/>
        </w:trPr>
        <w:tc>
          <w:tcPr>
            <w:tcW w:w="3005" w:type="dxa"/>
          </w:tcPr>
          <w:p w14:paraId="1EA2D18F" w14:textId="1E138F57" w:rsidR="18AE1502" w:rsidRDefault="18AE1502" w:rsidP="1513D33A">
            <w:r>
              <w:t>IKEA</w:t>
            </w:r>
          </w:p>
        </w:tc>
        <w:tc>
          <w:tcPr>
            <w:tcW w:w="3005" w:type="dxa"/>
          </w:tcPr>
          <w:p w14:paraId="26DADB7C" w14:textId="1825574A" w:rsidR="18AE1502" w:rsidRDefault="49F02217" w:rsidP="3F18840B">
            <w:pPr>
              <w:spacing w:line="259" w:lineRule="auto"/>
            </w:pPr>
            <w:r>
              <w:t>IKEA</w:t>
            </w:r>
          </w:p>
        </w:tc>
        <w:tc>
          <w:tcPr>
            <w:tcW w:w="3005" w:type="dxa"/>
          </w:tcPr>
          <w:p w14:paraId="24C7DA3A" w14:textId="7CE4B5B4" w:rsidR="18AE1502" w:rsidRPr="009D1BE2" w:rsidRDefault="18AE1502" w:rsidP="009D1BE2">
            <w:r w:rsidRPr="009D1BE2">
              <w:t>Press.uk.ie@</w:t>
            </w:r>
            <w:r w:rsidR="77F24E80" w:rsidRPr="009D1BE2">
              <w:t>ikea.com</w:t>
            </w:r>
          </w:p>
        </w:tc>
      </w:tr>
      <w:tr w:rsidR="1513D33A" w14:paraId="7C5E7D04" w14:textId="77777777" w:rsidTr="3F18840B">
        <w:trPr>
          <w:trHeight w:val="300"/>
        </w:trPr>
        <w:tc>
          <w:tcPr>
            <w:tcW w:w="3005" w:type="dxa"/>
          </w:tcPr>
          <w:p w14:paraId="1820C035" w14:textId="6D63C0A2" w:rsidR="77F24E80" w:rsidRDefault="77F24E80" w:rsidP="1513D33A">
            <w:r>
              <w:t>Turtle Bay</w:t>
            </w:r>
          </w:p>
        </w:tc>
        <w:tc>
          <w:tcPr>
            <w:tcW w:w="3005" w:type="dxa"/>
          </w:tcPr>
          <w:p w14:paraId="568C2ED5" w14:textId="243CB405" w:rsidR="77F24E80" w:rsidRDefault="77F24E80" w:rsidP="1513D33A">
            <w:r>
              <w:t>Ben Hibbard</w:t>
            </w:r>
          </w:p>
        </w:tc>
        <w:tc>
          <w:tcPr>
            <w:tcW w:w="3005" w:type="dxa"/>
          </w:tcPr>
          <w:p w14:paraId="71824E7E" w14:textId="628E0940" w:rsidR="77F24E80" w:rsidRPr="009D1BE2" w:rsidRDefault="77F24E80" w:rsidP="009D1BE2">
            <w:r w:rsidRPr="009D1BE2">
              <w:t>Ben.hibbard@turtlebay.co.uk</w:t>
            </w:r>
          </w:p>
        </w:tc>
      </w:tr>
      <w:tr w:rsidR="1513D33A" w14:paraId="2CDEA396" w14:textId="77777777" w:rsidTr="3F18840B">
        <w:trPr>
          <w:trHeight w:val="300"/>
        </w:trPr>
        <w:tc>
          <w:tcPr>
            <w:tcW w:w="3005" w:type="dxa"/>
          </w:tcPr>
          <w:p w14:paraId="5AFF1BFC" w14:textId="3497DD36" w:rsidR="77F24E80" w:rsidRDefault="77F24E80" w:rsidP="1513D33A">
            <w:r>
              <w:lastRenderedPageBreak/>
              <w:t>Soho Coffee</w:t>
            </w:r>
          </w:p>
        </w:tc>
        <w:tc>
          <w:tcPr>
            <w:tcW w:w="3005" w:type="dxa"/>
          </w:tcPr>
          <w:p w14:paraId="3D91672E" w14:textId="79E327F7" w:rsidR="77F24E80" w:rsidRDefault="77F24E80" w:rsidP="1513D33A">
            <w:r>
              <w:t>Connie Thomas</w:t>
            </w:r>
          </w:p>
        </w:tc>
        <w:tc>
          <w:tcPr>
            <w:tcW w:w="3005" w:type="dxa"/>
          </w:tcPr>
          <w:p w14:paraId="088537E0" w14:textId="17C8F785" w:rsidR="77F24E80" w:rsidRPr="009D1BE2" w:rsidRDefault="77F24E80" w:rsidP="009D1BE2">
            <w:r w:rsidRPr="009D1BE2">
              <w:t>Connie@sohocoffee.co.uk</w:t>
            </w:r>
          </w:p>
        </w:tc>
      </w:tr>
      <w:tr w:rsidR="1513D33A" w14:paraId="227CB5E6" w14:textId="77777777" w:rsidTr="3F18840B">
        <w:trPr>
          <w:trHeight w:val="300"/>
        </w:trPr>
        <w:tc>
          <w:tcPr>
            <w:tcW w:w="3005" w:type="dxa"/>
          </w:tcPr>
          <w:p w14:paraId="6C5E4DB2" w14:textId="517CF98B" w:rsidR="77F24E80" w:rsidRDefault="77F24E80" w:rsidP="1513D33A">
            <w:proofErr w:type="spellStart"/>
            <w:r>
              <w:t>Wahaca</w:t>
            </w:r>
            <w:proofErr w:type="spellEnd"/>
          </w:p>
        </w:tc>
        <w:tc>
          <w:tcPr>
            <w:tcW w:w="3005" w:type="dxa"/>
          </w:tcPr>
          <w:p w14:paraId="70BE1828" w14:textId="1C10A45A" w:rsidR="77F24E80" w:rsidRDefault="77F24E80" w:rsidP="1513D33A">
            <w:r>
              <w:t>Ricky Davison</w:t>
            </w:r>
          </w:p>
        </w:tc>
        <w:tc>
          <w:tcPr>
            <w:tcW w:w="3005" w:type="dxa"/>
          </w:tcPr>
          <w:p w14:paraId="530A52A0" w14:textId="74831ECE" w:rsidR="77F24E80" w:rsidRPr="009D1BE2" w:rsidRDefault="77F24E80" w:rsidP="009D1BE2">
            <w:r w:rsidRPr="009D1BE2">
              <w:t>Ricky.davison@wahaca.co.uk</w:t>
            </w:r>
          </w:p>
        </w:tc>
      </w:tr>
      <w:tr w:rsidR="1513D33A" w14:paraId="2560F7B2" w14:textId="77777777" w:rsidTr="3F18840B">
        <w:trPr>
          <w:trHeight w:val="300"/>
        </w:trPr>
        <w:tc>
          <w:tcPr>
            <w:tcW w:w="3005" w:type="dxa"/>
          </w:tcPr>
          <w:p w14:paraId="02C10993" w14:textId="5FECC3E1" w:rsidR="77F24E80" w:rsidRDefault="77F24E80" w:rsidP="1513D33A">
            <w:r>
              <w:t>Pho</w:t>
            </w:r>
          </w:p>
        </w:tc>
        <w:tc>
          <w:tcPr>
            <w:tcW w:w="3005" w:type="dxa"/>
          </w:tcPr>
          <w:p w14:paraId="25F86A65" w14:textId="60DA3738" w:rsidR="77F24E80" w:rsidRDefault="77F24E80" w:rsidP="1513D33A">
            <w:r>
              <w:t xml:space="preserve">Patrick </w:t>
            </w:r>
            <w:proofErr w:type="spellStart"/>
            <w:r>
              <w:t>Marrinan</w:t>
            </w:r>
            <w:proofErr w:type="spellEnd"/>
          </w:p>
        </w:tc>
        <w:tc>
          <w:tcPr>
            <w:tcW w:w="3005" w:type="dxa"/>
          </w:tcPr>
          <w:p w14:paraId="3B003A0C" w14:textId="285B3FAB" w:rsidR="77F24E80" w:rsidRPr="009D1BE2" w:rsidRDefault="77F24E80" w:rsidP="009D1BE2">
            <w:r w:rsidRPr="009D1BE2">
              <w:t>Patrick@phocafe.co.uk</w:t>
            </w:r>
          </w:p>
        </w:tc>
      </w:tr>
      <w:tr w:rsidR="1513D33A" w14:paraId="6A5820F9" w14:textId="77777777" w:rsidTr="3F18840B">
        <w:trPr>
          <w:trHeight w:val="300"/>
        </w:trPr>
        <w:tc>
          <w:tcPr>
            <w:tcW w:w="3005" w:type="dxa"/>
          </w:tcPr>
          <w:p w14:paraId="41B34764" w14:textId="0CC7076F" w:rsidR="77F24E80" w:rsidRDefault="77F24E80" w:rsidP="1513D33A">
            <w:proofErr w:type="spellStart"/>
            <w:r>
              <w:t>Yo</w:t>
            </w:r>
            <w:proofErr w:type="spellEnd"/>
            <w:r>
              <w:t>! Sushi</w:t>
            </w:r>
          </w:p>
        </w:tc>
        <w:tc>
          <w:tcPr>
            <w:tcW w:w="3005" w:type="dxa"/>
          </w:tcPr>
          <w:p w14:paraId="4CD61D36" w14:textId="59CFA6E7" w:rsidR="77F24E80" w:rsidRDefault="77F24E80" w:rsidP="1513D33A">
            <w:r>
              <w:t>Christian Haas</w:t>
            </w:r>
          </w:p>
        </w:tc>
        <w:tc>
          <w:tcPr>
            <w:tcW w:w="3005" w:type="dxa"/>
          </w:tcPr>
          <w:p w14:paraId="402957C2" w14:textId="7DEDC0AC" w:rsidR="77F24E80" w:rsidRPr="009D1BE2" w:rsidRDefault="00000000" w:rsidP="009D1BE2">
            <w:hyperlink r:id="rId9" w:history="1">
              <w:r w:rsidR="77F24E80" w:rsidRPr="009D1BE2">
                <w:rPr>
                  <w:rStyle w:val="Hyperlink"/>
                </w:rPr>
                <w:t>christian@yosushi.com</w:t>
              </w:r>
            </w:hyperlink>
          </w:p>
        </w:tc>
      </w:tr>
      <w:tr w:rsidR="1513D33A" w14:paraId="33A3CECE" w14:textId="77777777" w:rsidTr="3F18840B">
        <w:trPr>
          <w:trHeight w:val="300"/>
        </w:trPr>
        <w:tc>
          <w:tcPr>
            <w:tcW w:w="3005" w:type="dxa"/>
          </w:tcPr>
          <w:p w14:paraId="5983276F" w14:textId="4142E2D5" w:rsidR="77F24E80" w:rsidRDefault="77F24E80" w:rsidP="1513D33A">
            <w:proofErr w:type="spellStart"/>
            <w:r>
              <w:t>BrewDog</w:t>
            </w:r>
            <w:proofErr w:type="spellEnd"/>
          </w:p>
        </w:tc>
        <w:tc>
          <w:tcPr>
            <w:tcW w:w="3005" w:type="dxa"/>
          </w:tcPr>
          <w:p w14:paraId="7A33B513" w14:textId="177F61ED" w:rsidR="77F24E80" w:rsidRDefault="77F24E80" w:rsidP="1513D33A">
            <w:r>
              <w:t>Ben Lockwood</w:t>
            </w:r>
          </w:p>
        </w:tc>
        <w:tc>
          <w:tcPr>
            <w:tcW w:w="3005" w:type="dxa"/>
          </w:tcPr>
          <w:p w14:paraId="0018601A" w14:textId="0E89B465" w:rsidR="77F24E80" w:rsidRPr="009D1BE2" w:rsidRDefault="77F24E80" w:rsidP="009D1BE2">
            <w:r w:rsidRPr="009D1BE2">
              <w:t>Ben.lockwood@brewdog.com</w:t>
            </w:r>
          </w:p>
        </w:tc>
      </w:tr>
      <w:tr w:rsidR="1513D33A" w14:paraId="287A8B0E" w14:textId="77777777" w:rsidTr="3F18840B">
        <w:trPr>
          <w:trHeight w:val="300"/>
        </w:trPr>
        <w:tc>
          <w:tcPr>
            <w:tcW w:w="3005" w:type="dxa"/>
          </w:tcPr>
          <w:p w14:paraId="44E8F89A" w14:textId="14719BB6" w:rsidR="77F24E80" w:rsidRDefault="77F24E80" w:rsidP="1513D33A">
            <w:r>
              <w:t>Zizzi</w:t>
            </w:r>
          </w:p>
        </w:tc>
        <w:tc>
          <w:tcPr>
            <w:tcW w:w="3005" w:type="dxa"/>
          </w:tcPr>
          <w:p w14:paraId="4E0BB0CA" w14:textId="1C23C3DA" w:rsidR="77F24E80" w:rsidRDefault="77F24E80" w:rsidP="1513D33A">
            <w:r>
              <w:t>Harry Heeley</w:t>
            </w:r>
          </w:p>
        </w:tc>
        <w:tc>
          <w:tcPr>
            <w:tcW w:w="3005" w:type="dxa"/>
          </w:tcPr>
          <w:p w14:paraId="1824D68C" w14:textId="5CE00F03" w:rsidR="77F24E80" w:rsidRPr="009D1BE2" w:rsidRDefault="77F24E80" w:rsidP="009D1BE2">
            <w:r w:rsidRPr="009D1BE2">
              <w:t>Harry.heeley@zizzi.co.uk</w:t>
            </w:r>
          </w:p>
        </w:tc>
      </w:tr>
      <w:tr w:rsidR="1513D33A" w14:paraId="000FA2A7" w14:textId="77777777" w:rsidTr="3F18840B">
        <w:trPr>
          <w:trHeight w:val="300"/>
        </w:trPr>
        <w:tc>
          <w:tcPr>
            <w:tcW w:w="3005" w:type="dxa"/>
          </w:tcPr>
          <w:p w14:paraId="749115AE" w14:textId="5655CFC7" w:rsidR="77F24E80" w:rsidRDefault="77F24E80" w:rsidP="1513D33A">
            <w:r>
              <w:t>Pizza Express</w:t>
            </w:r>
          </w:p>
        </w:tc>
        <w:tc>
          <w:tcPr>
            <w:tcW w:w="3005" w:type="dxa"/>
          </w:tcPr>
          <w:p w14:paraId="366BD812" w14:textId="165A433B" w:rsidR="77F24E80" w:rsidRDefault="6C7B0185" w:rsidP="3F18840B">
            <w:pPr>
              <w:spacing w:line="259" w:lineRule="auto"/>
            </w:pPr>
            <w:r>
              <w:t>Pizza Express</w:t>
            </w:r>
          </w:p>
        </w:tc>
        <w:tc>
          <w:tcPr>
            <w:tcW w:w="3005" w:type="dxa"/>
          </w:tcPr>
          <w:p w14:paraId="0F893945" w14:textId="30B45EC0" w:rsidR="77F24E80" w:rsidRPr="009D1BE2" w:rsidRDefault="77F24E80" w:rsidP="009D1BE2">
            <w:r w:rsidRPr="009D1BE2">
              <w:t>Communications@pizzaexpress.com</w:t>
            </w:r>
          </w:p>
        </w:tc>
      </w:tr>
      <w:tr w:rsidR="1513D33A" w14:paraId="6FF1CADA" w14:textId="77777777" w:rsidTr="3F18840B">
        <w:trPr>
          <w:trHeight w:val="300"/>
        </w:trPr>
        <w:tc>
          <w:tcPr>
            <w:tcW w:w="3005" w:type="dxa"/>
          </w:tcPr>
          <w:p w14:paraId="1F551297" w14:textId="7F6F5760" w:rsidR="77F24E80" w:rsidRDefault="77F24E80" w:rsidP="1513D33A">
            <w:r>
              <w:t>Honest Burgers</w:t>
            </w:r>
          </w:p>
        </w:tc>
        <w:tc>
          <w:tcPr>
            <w:tcW w:w="3005" w:type="dxa"/>
          </w:tcPr>
          <w:p w14:paraId="73F76164" w14:textId="6FD70BBB" w:rsidR="77F24E80" w:rsidRDefault="77F24E80" w:rsidP="1513D33A">
            <w:r>
              <w:t>Marcus</w:t>
            </w:r>
          </w:p>
        </w:tc>
        <w:tc>
          <w:tcPr>
            <w:tcW w:w="3005" w:type="dxa"/>
          </w:tcPr>
          <w:p w14:paraId="444ABB89" w14:textId="41323B2B" w:rsidR="77F24E80" w:rsidRPr="009D1BE2" w:rsidRDefault="77F24E80" w:rsidP="009D1BE2">
            <w:r w:rsidRPr="009D1BE2">
              <w:t>Marcus@honestburgers.co.uk</w:t>
            </w:r>
          </w:p>
        </w:tc>
      </w:tr>
      <w:tr w:rsidR="1513D33A" w14:paraId="1F822C75" w14:textId="77777777" w:rsidTr="3F18840B">
        <w:trPr>
          <w:trHeight w:val="300"/>
        </w:trPr>
        <w:tc>
          <w:tcPr>
            <w:tcW w:w="3005" w:type="dxa"/>
          </w:tcPr>
          <w:p w14:paraId="18BC9B6A" w14:textId="0A634719" w:rsidR="77F24E80" w:rsidRDefault="77F24E80" w:rsidP="1513D33A">
            <w:r>
              <w:t>The Real Greek</w:t>
            </w:r>
          </w:p>
        </w:tc>
        <w:tc>
          <w:tcPr>
            <w:tcW w:w="3005" w:type="dxa"/>
          </w:tcPr>
          <w:p w14:paraId="1C00C90E" w14:textId="4CBC96BB" w:rsidR="77F24E80" w:rsidRDefault="77F24E80" w:rsidP="1513D33A">
            <w:r>
              <w:t>Emily Douglas</w:t>
            </w:r>
          </w:p>
        </w:tc>
        <w:tc>
          <w:tcPr>
            <w:tcW w:w="3005" w:type="dxa"/>
          </w:tcPr>
          <w:p w14:paraId="020E6DD2" w14:textId="24ACF810" w:rsidR="77F24E80" w:rsidRPr="009D1BE2" w:rsidRDefault="77F24E80" w:rsidP="009D1BE2">
            <w:r w:rsidRPr="009D1BE2">
              <w:t>Emily.douglas@therealgreek.com</w:t>
            </w:r>
          </w:p>
        </w:tc>
      </w:tr>
      <w:tr w:rsidR="1513D33A" w14:paraId="2CC7681D" w14:textId="77777777" w:rsidTr="3F18840B">
        <w:trPr>
          <w:trHeight w:val="300"/>
        </w:trPr>
        <w:tc>
          <w:tcPr>
            <w:tcW w:w="3005" w:type="dxa"/>
          </w:tcPr>
          <w:p w14:paraId="572F52F5" w14:textId="3904EA9B" w:rsidR="77F24E80" w:rsidRDefault="77F24E80" w:rsidP="1513D33A">
            <w:proofErr w:type="spellStart"/>
            <w:r>
              <w:t>itsu</w:t>
            </w:r>
            <w:proofErr w:type="spellEnd"/>
          </w:p>
        </w:tc>
        <w:tc>
          <w:tcPr>
            <w:tcW w:w="3005" w:type="dxa"/>
          </w:tcPr>
          <w:p w14:paraId="41AA2033" w14:textId="6942EE5E" w:rsidR="77F24E80" w:rsidRDefault="77F24E80">
            <w:r>
              <w:t>Natalie Sugarman</w:t>
            </w:r>
          </w:p>
        </w:tc>
        <w:tc>
          <w:tcPr>
            <w:tcW w:w="3005" w:type="dxa"/>
          </w:tcPr>
          <w:p w14:paraId="6780C824" w14:textId="6B498029" w:rsidR="77F24E80" w:rsidRPr="009D1BE2" w:rsidRDefault="77F24E80" w:rsidP="009D1BE2">
            <w:r w:rsidRPr="009D1BE2">
              <w:t>Natalie.sugarman@itsu.com</w:t>
            </w:r>
          </w:p>
        </w:tc>
      </w:tr>
      <w:tr w:rsidR="1513D33A" w14:paraId="617D749B" w14:textId="77777777" w:rsidTr="3F18840B">
        <w:trPr>
          <w:trHeight w:val="300"/>
        </w:trPr>
        <w:tc>
          <w:tcPr>
            <w:tcW w:w="3005" w:type="dxa"/>
          </w:tcPr>
          <w:p w14:paraId="408A992D" w14:textId="52430F03" w:rsidR="77F24E80" w:rsidRDefault="77F24E80" w:rsidP="1513D33A">
            <w:r>
              <w:t>Prezzo</w:t>
            </w:r>
          </w:p>
        </w:tc>
        <w:tc>
          <w:tcPr>
            <w:tcW w:w="3005" w:type="dxa"/>
          </w:tcPr>
          <w:p w14:paraId="74266B10" w14:textId="5FE593C4" w:rsidR="77F24E80" w:rsidRDefault="77F24E80" w:rsidP="1513D33A">
            <w:r>
              <w:t>Olly Smith</w:t>
            </w:r>
          </w:p>
        </w:tc>
        <w:tc>
          <w:tcPr>
            <w:tcW w:w="3005" w:type="dxa"/>
          </w:tcPr>
          <w:p w14:paraId="1F7A9D19" w14:textId="5241D643" w:rsidR="77F24E80" w:rsidRPr="009D1BE2" w:rsidRDefault="77F24E80" w:rsidP="009D1BE2">
            <w:r w:rsidRPr="009D1BE2">
              <w:t>Olly.smith@prezzo.co.uk</w:t>
            </w:r>
          </w:p>
        </w:tc>
      </w:tr>
      <w:tr w:rsidR="1513D33A" w14:paraId="0850C6BB" w14:textId="77777777" w:rsidTr="3F18840B">
        <w:trPr>
          <w:trHeight w:val="300"/>
        </w:trPr>
        <w:tc>
          <w:tcPr>
            <w:tcW w:w="3005" w:type="dxa"/>
          </w:tcPr>
          <w:p w14:paraId="3884D329" w14:textId="79FAC623" w:rsidR="77F24E80" w:rsidRDefault="77F24E80" w:rsidP="1513D33A">
            <w:r>
              <w:t>The Ivy Collection</w:t>
            </w:r>
          </w:p>
        </w:tc>
        <w:tc>
          <w:tcPr>
            <w:tcW w:w="3005" w:type="dxa"/>
          </w:tcPr>
          <w:p w14:paraId="18E9D7DC" w14:textId="0CF89CCC" w:rsidR="77F24E80" w:rsidRDefault="77F24E80" w:rsidP="1513D33A">
            <w:r>
              <w:t>Laura Mills</w:t>
            </w:r>
          </w:p>
        </w:tc>
        <w:tc>
          <w:tcPr>
            <w:tcW w:w="3005" w:type="dxa"/>
          </w:tcPr>
          <w:p w14:paraId="5746F587" w14:textId="67E22264" w:rsidR="77F24E80" w:rsidRPr="009D1BE2" w:rsidRDefault="77F24E80" w:rsidP="009D1BE2">
            <w:r w:rsidRPr="009D1BE2">
              <w:t>Laura.mills@theivy-collection.com</w:t>
            </w:r>
          </w:p>
        </w:tc>
      </w:tr>
      <w:tr w:rsidR="1513D33A" w14:paraId="21C68E4A" w14:textId="77777777" w:rsidTr="3F18840B">
        <w:trPr>
          <w:trHeight w:val="300"/>
        </w:trPr>
        <w:tc>
          <w:tcPr>
            <w:tcW w:w="3005" w:type="dxa"/>
          </w:tcPr>
          <w:p w14:paraId="5E487F80" w14:textId="0563E1FE" w:rsidR="77F24E80" w:rsidRDefault="77F24E80" w:rsidP="1513D33A">
            <w:r>
              <w:t>The Lounge</w:t>
            </w:r>
          </w:p>
        </w:tc>
        <w:tc>
          <w:tcPr>
            <w:tcW w:w="3005" w:type="dxa"/>
          </w:tcPr>
          <w:p w14:paraId="46093D5E" w14:textId="5DF6C2C6" w:rsidR="77F24E80" w:rsidRDefault="77F24E80" w:rsidP="1513D33A">
            <w:r>
              <w:t>Kate Lister</w:t>
            </w:r>
          </w:p>
        </w:tc>
        <w:tc>
          <w:tcPr>
            <w:tcW w:w="3005" w:type="dxa"/>
          </w:tcPr>
          <w:p w14:paraId="58453E5C" w14:textId="56A15C90" w:rsidR="77F24E80" w:rsidRPr="009D1BE2" w:rsidRDefault="00000000" w:rsidP="009D1BE2">
            <w:hyperlink r:id="rId10" w:history="1">
              <w:r w:rsidR="77F24E80" w:rsidRPr="009D1BE2">
                <w:rPr>
                  <w:rStyle w:val="Hyperlink"/>
                </w:rPr>
                <w:t>kate@loungers.co</w:t>
              </w:r>
            </w:hyperlink>
          </w:p>
        </w:tc>
      </w:tr>
      <w:tr w:rsidR="1513D33A" w14:paraId="62385AD6" w14:textId="77777777" w:rsidTr="3F18840B">
        <w:trPr>
          <w:trHeight w:val="300"/>
        </w:trPr>
        <w:tc>
          <w:tcPr>
            <w:tcW w:w="3005" w:type="dxa"/>
          </w:tcPr>
          <w:p w14:paraId="0F9C07DE" w14:textId="29730B58" w:rsidR="77F24E80" w:rsidRDefault="77F24E80" w:rsidP="1513D33A">
            <w:r>
              <w:t>Cosy Club</w:t>
            </w:r>
          </w:p>
        </w:tc>
        <w:tc>
          <w:tcPr>
            <w:tcW w:w="3005" w:type="dxa"/>
          </w:tcPr>
          <w:p w14:paraId="66BCB9B6" w14:textId="3C1BFBE4" w:rsidR="1513D33A" w:rsidRDefault="1513D33A" w:rsidP="1513D33A"/>
        </w:tc>
        <w:tc>
          <w:tcPr>
            <w:tcW w:w="3005" w:type="dxa"/>
          </w:tcPr>
          <w:p w14:paraId="79D50935" w14:textId="09FCC85F" w:rsidR="1513D33A" w:rsidRPr="009D1BE2" w:rsidRDefault="1513D33A" w:rsidP="009D1BE2"/>
        </w:tc>
      </w:tr>
      <w:tr w:rsidR="1513D33A" w14:paraId="5BF48597" w14:textId="77777777" w:rsidTr="3F18840B">
        <w:trPr>
          <w:trHeight w:val="300"/>
        </w:trPr>
        <w:tc>
          <w:tcPr>
            <w:tcW w:w="3005" w:type="dxa"/>
          </w:tcPr>
          <w:p w14:paraId="178513F2" w14:textId="040098EF" w:rsidR="77F24E80" w:rsidRDefault="77F24E80" w:rsidP="1513D33A">
            <w:r>
              <w:t>Bill</w:t>
            </w:r>
            <w:r w:rsidR="31909E56">
              <w:t>’</w:t>
            </w:r>
            <w:r>
              <w:t>s</w:t>
            </w:r>
          </w:p>
        </w:tc>
        <w:tc>
          <w:tcPr>
            <w:tcW w:w="3005" w:type="dxa"/>
          </w:tcPr>
          <w:p w14:paraId="4DAE9CC8" w14:textId="3D0ADB25" w:rsidR="52C25DDF" w:rsidRDefault="52C25DDF" w:rsidP="1513D33A">
            <w:r>
              <w:t>Tom James</w:t>
            </w:r>
          </w:p>
        </w:tc>
        <w:tc>
          <w:tcPr>
            <w:tcW w:w="3005" w:type="dxa"/>
          </w:tcPr>
          <w:p w14:paraId="46CCEC66" w14:textId="4493F24B" w:rsidR="52C25DDF" w:rsidRPr="009D1BE2" w:rsidRDefault="52C25DDF" w:rsidP="009D1BE2">
            <w:r w:rsidRPr="009D1BE2">
              <w:t>Tom@bills-emails.co.uk</w:t>
            </w:r>
          </w:p>
        </w:tc>
      </w:tr>
      <w:tr w:rsidR="1513D33A" w14:paraId="2F698067" w14:textId="77777777" w:rsidTr="3F18840B">
        <w:trPr>
          <w:trHeight w:val="300"/>
        </w:trPr>
        <w:tc>
          <w:tcPr>
            <w:tcW w:w="3005" w:type="dxa"/>
          </w:tcPr>
          <w:p w14:paraId="058968E9" w14:textId="3D567113" w:rsidR="77F24E80" w:rsidRDefault="77F24E80" w:rsidP="1513D33A">
            <w:r>
              <w:t>Pizza Hut</w:t>
            </w:r>
          </w:p>
        </w:tc>
        <w:tc>
          <w:tcPr>
            <w:tcW w:w="3005" w:type="dxa"/>
          </w:tcPr>
          <w:p w14:paraId="1C9AB9DC" w14:textId="34E54A3B" w:rsidR="27CA2624" w:rsidRDefault="27CA2624" w:rsidP="1513D33A">
            <w:r>
              <w:t xml:space="preserve">Neil </w:t>
            </w:r>
            <w:proofErr w:type="spellStart"/>
            <w:r>
              <w:t>Manhas</w:t>
            </w:r>
            <w:proofErr w:type="spellEnd"/>
          </w:p>
        </w:tc>
        <w:tc>
          <w:tcPr>
            <w:tcW w:w="3005" w:type="dxa"/>
          </w:tcPr>
          <w:p w14:paraId="25E4294E" w14:textId="25622855" w:rsidR="27CA2624" w:rsidRPr="009D1BE2" w:rsidRDefault="27CA2624" w:rsidP="009D1BE2">
            <w:r w:rsidRPr="009D1BE2">
              <w:t>Neil.manhas@pizzahut.com</w:t>
            </w:r>
          </w:p>
        </w:tc>
      </w:tr>
      <w:tr w:rsidR="1513D33A" w14:paraId="562A9FFF" w14:textId="77777777" w:rsidTr="3F18840B">
        <w:trPr>
          <w:trHeight w:val="300"/>
        </w:trPr>
        <w:tc>
          <w:tcPr>
            <w:tcW w:w="3005" w:type="dxa"/>
          </w:tcPr>
          <w:p w14:paraId="4CE4A137" w14:textId="04964422" w:rsidR="77F24E80" w:rsidRDefault="77F24E80" w:rsidP="1513D33A">
            <w:r>
              <w:t>Bella Italia</w:t>
            </w:r>
          </w:p>
        </w:tc>
        <w:tc>
          <w:tcPr>
            <w:tcW w:w="3005" w:type="dxa"/>
          </w:tcPr>
          <w:p w14:paraId="5C2C6B54" w14:textId="0C19B85E" w:rsidR="1A8F4187" w:rsidRDefault="5289135E" w:rsidP="3F18840B">
            <w:pPr>
              <w:spacing w:line="259" w:lineRule="auto"/>
            </w:pPr>
            <w:r>
              <w:t>Bella Italia</w:t>
            </w:r>
          </w:p>
        </w:tc>
        <w:tc>
          <w:tcPr>
            <w:tcW w:w="3005" w:type="dxa"/>
          </w:tcPr>
          <w:p w14:paraId="25364104" w14:textId="136BD207" w:rsidR="1A8F4187" w:rsidRPr="009D1BE2" w:rsidRDefault="00000000" w:rsidP="009D1BE2">
            <w:hyperlink r:id="rId11" w:history="1">
              <w:hyperlink r:id="rId12" w:history="1">
                <w:r w:rsidR="1A8F4187" w:rsidRPr="009D1BE2">
                  <w:rPr>
                    <w:rStyle w:val="Hyperlink"/>
                  </w:rPr>
                  <w:t>customer.services@bigtablegroup.com</w:t>
                </w:r>
              </w:hyperlink>
            </w:hyperlink>
          </w:p>
          <w:p w14:paraId="7D29DF95" w14:textId="0A19DAA4" w:rsidR="1513D33A" w:rsidRPr="009D1BE2" w:rsidRDefault="1513D33A" w:rsidP="009D1BE2"/>
        </w:tc>
      </w:tr>
    </w:tbl>
    <w:p w14:paraId="328F2B21" w14:textId="79D7FE94" w:rsidR="3F18840B" w:rsidRDefault="3F18840B"/>
    <w:p w14:paraId="3C9C98BC" w14:textId="6C8BD773" w:rsidR="1513D33A" w:rsidRDefault="1513D33A" w:rsidP="1513D33A"/>
    <w:p w14:paraId="3694D986" w14:textId="77777777" w:rsidR="002212A8" w:rsidRDefault="002212A8" w:rsidP="00D66E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7BCFC167" w14:textId="77777777" w:rsidR="002212A8" w:rsidRDefault="002212A8" w:rsidP="00D66E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44D632C4" w14:textId="77777777" w:rsidR="002212A8" w:rsidRDefault="002212A8" w:rsidP="00D66E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20D0D7ED" w14:textId="6C3B9529" w:rsidR="00D66EFC" w:rsidRDefault="00D66EFC" w:rsidP="00D66E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. </w:t>
      </w:r>
      <w:r>
        <w:rPr>
          <w:rStyle w:val="eop"/>
          <w:rFonts w:ascii="Calibri" w:hAnsi="Calibri" w:cs="Calibri"/>
          <w:color w:val="000000"/>
        </w:rPr>
        <w:t> </w:t>
      </w:r>
    </w:p>
    <w:p w14:paraId="3F6EA4AC" w14:textId="77777777" w:rsidR="00D66EFC" w:rsidRDefault="00D66EFC"/>
    <w:sectPr w:rsidR="00D66E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1BA0"/>
    <w:multiLevelType w:val="multilevel"/>
    <w:tmpl w:val="256AA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F074065"/>
    <w:multiLevelType w:val="multilevel"/>
    <w:tmpl w:val="43A68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06691659">
    <w:abstractNumId w:val="0"/>
  </w:num>
  <w:num w:numId="2" w16cid:durableId="90552762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ger Penarroya Zaldivar">
    <w15:presenceInfo w15:providerId="AD" w15:userId="S::roger@Viva.org.uk::af013599-d439-4f71-8f0f-508504b55a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013"/>
    <w:rsid w:val="0000161B"/>
    <w:rsid w:val="00017F46"/>
    <w:rsid w:val="001D1E88"/>
    <w:rsid w:val="001F76CA"/>
    <w:rsid w:val="002212A8"/>
    <w:rsid w:val="00225394"/>
    <w:rsid w:val="004E65F7"/>
    <w:rsid w:val="005B0495"/>
    <w:rsid w:val="005B2C41"/>
    <w:rsid w:val="00743A1E"/>
    <w:rsid w:val="00845013"/>
    <w:rsid w:val="00925C41"/>
    <w:rsid w:val="00991C1B"/>
    <w:rsid w:val="009D1BE2"/>
    <w:rsid w:val="009E26C9"/>
    <w:rsid w:val="00A76853"/>
    <w:rsid w:val="00A97F41"/>
    <w:rsid w:val="00AB7BF0"/>
    <w:rsid w:val="00BE1715"/>
    <w:rsid w:val="00C275AF"/>
    <w:rsid w:val="00CB7FE7"/>
    <w:rsid w:val="00D66EFC"/>
    <w:rsid w:val="00D8677A"/>
    <w:rsid w:val="00E56858"/>
    <w:rsid w:val="00EF19F1"/>
    <w:rsid w:val="01206B4A"/>
    <w:rsid w:val="014E6359"/>
    <w:rsid w:val="02EA33BA"/>
    <w:rsid w:val="03398626"/>
    <w:rsid w:val="04446D5D"/>
    <w:rsid w:val="0486041B"/>
    <w:rsid w:val="0991348D"/>
    <w:rsid w:val="09AF1638"/>
    <w:rsid w:val="0AB6AA0B"/>
    <w:rsid w:val="0B799513"/>
    <w:rsid w:val="0C31309A"/>
    <w:rsid w:val="0C4CAA23"/>
    <w:rsid w:val="0C57C030"/>
    <w:rsid w:val="0C911600"/>
    <w:rsid w:val="0CB5D386"/>
    <w:rsid w:val="0D7DF62B"/>
    <w:rsid w:val="0E5B46BD"/>
    <w:rsid w:val="0E968C07"/>
    <w:rsid w:val="1037C53B"/>
    <w:rsid w:val="10D474B4"/>
    <w:rsid w:val="117572B6"/>
    <w:rsid w:val="1287FD84"/>
    <w:rsid w:val="13460B63"/>
    <w:rsid w:val="137802D9"/>
    <w:rsid w:val="14030322"/>
    <w:rsid w:val="1428AB23"/>
    <w:rsid w:val="14B194BE"/>
    <w:rsid w:val="14E54402"/>
    <w:rsid w:val="1513D33A"/>
    <w:rsid w:val="163721D4"/>
    <w:rsid w:val="16581940"/>
    <w:rsid w:val="16E49ACD"/>
    <w:rsid w:val="17365644"/>
    <w:rsid w:val="18854058"/>
    <w:rsid w:val="18AE1502"/>
    <w:rsid w:val="1A0C6B42"/>
    <w:rsid w:val="1A132014"/>
    <w:rsid w:val="1A8F4187"/>
    <w:rsid w:val="1AC820BA"/>
    <w:rsid w:val="1E7D2810"/>
    <w:rsid w:val="21B270CA"/>
    <w:rsid w:val="22554583"/>
    <w:rsid w:val="225D3309"/>
    <w:rsid w:val="235915EF"/>
    <w:rsid w:val="23B7C014"/>
    <w:rsid w:val="23F115E4"/>
    <w:rsid w:val="23F9036A"/>
    <w:rsid w:val="2594D3CB"/>
    <w:rsid w:val="25E13148"/>
    <w:rsid w:val="27CA2624"/>
    <w:rsid w:val="27E57EF8"/>
    <w:rsid w:val="28347498"/>
    <w:rsid w:val="294496CA"/>
    <w:rsid w:val="2971298E"/>
    <w:rsid w:val="29B6DDCA"/>
    <w:rsid w:val="2A4F1C91"/>
    <w:rsid w:val="2B8D338E"/>
    <w:rsid w:val="2BC0A64D"/>
    <w:rsid w:val="2BE301F9"/>
    <w:rsid w:val="2BEAECF2"/>
    <w:rsid w:val="2CEEBD5E"/>
    <w:rsid w:val="2F73DC81"/>
    <w:rsid w:val="31909E56"/>
    <w:rsid w:val="3193913E"/>
    <w:rsid w:val="326162CB"/>
    <w:rsid w:val="33A88577"/>
    <w:rsid w:val="340F2734"/>
    <w:rsid w:val="34DB293F"/>
    <w:rsid w:val="35C58CB9"/>
    <w:rsid w:val="3653BE91"/>
    <w:rsid w:val="38317005"/>
    <w:rsid w:val="3843C70D"/>
    <w:rsid w:val="395C94A0"/>
    <w:rsid w:val="39630DF1"/>
    <w:rsid w:val="3BE0E349"/>
    <w:rsid w:val="3C117756"/>
    <w:rsid w:val="3C1A3919"/>
    <w:rsid w:val="3CD8E986"/>
    <w:rsid w:val="3D04E128"/>
    <w:rsid w:val="3E58EBE9"/>
    <w:rsid w:val="3EA0B189"/>
    <w:rsid w:val="3F18840B"/>
    <w:rsid w:val="3FC98530"/>
    <w:rsid w:val="3FF81C3F"/>
    <w:rsid w:val="3FFE7C62"/>
    <w:rsid w:val="409B2C0F"/>
    <w:rsid w:val="419A4CC3"/>
    <w:rsid w:val="41C18F15"/>
    <w:rsid w:val="41D8524B"/>
    <w:rsid w:val="44B15FB7"/>
    <w:rsid w:val="450FF30D"/>
    <w:rsid w:val="4517E093"/>
    <w:rsid w:val="45BA55E8"/>
    <w:rsid w:val="483619BE"/>
    <w:rsid w:val="49F02217"/>
    <w:rsid w:val="4AC692F5"/>
    <w:rsid w:val="4AEC4F5B"/>
    <w:rsid w:val="4B55FEBB"/>
    <w:rsid w:val="4CA859CE"/>
    <w:rsid w:val="4DA284F8"/>
    <w:rsid w:val="4E8D9F7D"/>
    <w:rsid w:val="4EBEC2D9"/>
    <w:rsid w:val="4EC81B5E"/>
    <w:rsid w:val="5009426B"/>
    <w:rsid w:val="50296FDE"/>
    <w:rsid w:val="505A933A"/>
    <w:rsid w:val="50BDA9B9"/>
    <w:rsid w:val="50C32A6B"/>
    <w:rsid w:val="52785B3D"/>
    <w:rsid w:val="5289135E"/>
    <w:rsid w:val="52C25DDF"/>
    <w:rsid w:val="5368FE26"/>
    <w:rsid w:val="54C1D168"/>
    <w:rsid w:val="5504CE87"/>
    <w:rsid w:val="56A09EE8"/>
    <w:rsid w:val="56F4AE78"/>
    <w:rsid w:val="571EBAEE"/>
    <w:rsid w:val="57A46F54"/>
    <w:rsid w:val="58DACB56"/>
    <w:rsid w:val="58EA4BB8"/>
    <w:rsid w:val="59453A92"/>
    <w:rsid w:val="5951A2CA"/>
    <w:rsid w:val="5987E9DD"/>
    <w:rsid w:val="5A13FAD1"/>
    <w:rsid w:val="5A6178A6"/>
    <w:rsid w:val="5A8A3BB5"/>
    <w:rsid w:val="5C77E077"/>
    <w:rsid w:val="5CF6B80F"/>
    <w:rsid w:val="5E5CABAF"/>
    <w:rsid w:val="5FAF8139"/>
    <w:rsid w:val="5FCE34B5"/>
    <w:rsid w:val="605755FB"/>
    <w:rsid w:val="60D73961"/>
    <w:rsid w:val="6173D227"/>
    <w:rsid w:val="61E3518F"/>
    <w:rsid w:val="6418BFE7"/>
    <w:rsid w:val="6482F25C"/>
    <w:rsid w:val="6491E675"/>
    <w:rsid w:val="65B49048"/>
    <w:rsid w:val="66AA795F"/>
    <w:rsid w:val="675B77B3"/>
    <w:rsid w:val="68EFEFDA"/>
    <w:rsid w:val="6A931875"/>
    <w:rsid w:val="6B99DCC2"/>
    <w:rsid w:val="6C7B0185"/>
    <w:rsid w:val="6D19780C"/>
    <w:rsid w:val="6DD280CD"/>
    <w:rsid w:val="6F452BB9"/>
    <w:rsid w:val="6FA7302A"/>
    <w:rsid w:val="723C0FFA"/>
    <w:rsid w:val="72F36D11"/>
    <w:rsid w:val="73129E06"/>
    <w:rsid w:val="7367236A"/>
    <w:rsid w:val="738E6C10"/>
    <w:rsid w:val="7437B69A"/>
    <w:rsid w:val="7530D4AE"/>
    <w:rsid w:val="769390AC"/>
    <w:rsid w:val="77F24E80"/>
    <w:rsid w:val="78537EE6"/>
    <w:rsid w:val="78BC7945"/>
    <w:rsid w:val="78CC6BB4"/>
    <w:rsid w:val="7997D91F"/>
    <w:rsid w:val="7C59DEDF"/>
    <w:rsid w:val="7C941A92"/>
    <w:rsid w:val="7CF96AE1"/>
    <w:rsid w:val="7FB29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37E0B"/>
  <w15:chartTrackingRefBased/>
  <w15:docId w15:val="{4281843A-D93F-8D48-B06F-7E070CF47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66EF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eop">
    <w:name w:val="eop"/>
    <w:basedOn w:val="DefaultParagraphFont"/>
    <w:rsid w:val="00D66EFC"/>
  </w:style>
  <w:style w:type="character" w:customStyle="1" w:styleId="normaltextrun">
    <w:name w:val="normaltextrun"/>
    <w:basedOn w:val="DefaultParagraphFont"/>
    <w:rsid w:val="00D66EFC"/>
  </w:style>
  <w:style w:type="character" w:styleId="Hyperlink">
    <w:name w:val="Hyperlink"/>
    <w:basedOn w:val="DefaultParagraphFont"/>
    <w:uiPriority w:val="99"/>
    <w:unhideWhenUsed/>
    <w:rsid w:val="00A768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685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743A1E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pf0">
    <w:name w:val="pf0"/>
    <w:basedOn w:val="Normal"/>
    <w:rsid w:val="009E26C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cf01">
    <w:name w:val="cf01"/>
    <w:basedOn w:val="DefaultParagraphFont"/>
    <w:rsid w:val="009E26C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9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8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8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6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1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5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va.org.uk/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ustomer.services@bigtablegroup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ustomer.services@bigtablegroup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kate@loungers.co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christian@yosushi.com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D898FD424C644E86EB0CC8D86451EB" ma:contentTypeVersion="13" ma:contentTypeDescription="Create a new document." ma:contentTypeScope="" ma:versionID="645973db4b5e22f6cfbd442508c76105">
  <xsd:schema xmlns:xsd="http://www.w3.org/2001/XMLSchema" xmlns:xs="http://www.w3.org/2001/XMLSchema" xmlns:p="http://schemas.microsoft.com/office/2006/metadata/properties" xmlns:ns2="00da6dd9-36de-41ba-99dd-224a6ecc7ea9" xmlns:ns3="f8dc7c94-9d28-453a-8a01-d3e96ca5f908" targetNamespace="http://schemas.microsoft.com/office/2006/metadata/properties" ma:root="true" ma:fieldsID="d68d14cf87bfb9288e6ebb87216f88b4" ns2:_="" ns3:_="">
    <xsd:import namespace="00da6dd9-36de-41ba-99dd-224a6ecc7ea9"/>
    <xsd:import namespace="f8dc7c94-9d28-453a-8a01-d3e96ca5f9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a6dd9-36de-41ba-99dd-224a6ecc7e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8ff820f-565e-46bf-9e75-e9fba872b4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c7c94-9d28-453a-8a01-d3e96ca5f90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5d9ffb5-b363-4eb6-ac34-feb04b01adfd}" ma:internalName="TaxCatchAll" ma:showField="CatchAllData" ma:web="f8dc7c94-9d28-453a-8a01-d3e96ca5f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dc7c94-9d28-453a-8a01-d3e96ca5f908" xsi:nil="true"/>
    <lcf76f155ced4ddcb4097134ff3c332f xmlns="00da6dd9-36de-41ba-99dd-224a6ecc7ea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C46E15-ED24-4462-A115-6717166D4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a6dd9-36de-41ba-99dd-224a6ecc7ea9"/>
    <ds:schemaRef ds:uri="f8dc7c94-9d28-453a-8a01-d3e96ca5f9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2B4C22-61DC-4787-899C-0D9941E223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A29FDC-E9B6-428D-B8F0-864B154D3352}">
  <ds:schemaRefs>
    <ds:schemaRef ds:uri="http://schemas.microsoft.com/office/2006/metadata/properties"/>
    <ds:schemaRef ds:uri="http://schemas.microsoft.com/office/infopath/2007/PartnerControls"/>
    <ds:schemaRef ds:uri="f8dc7c94-9d28-453a-8a01-d3e96ca5f908"/>
    <ds:schemaRef ds:uri="00da6dd9-36de-41ba-99dd-224a6ecc7e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479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 Waters</dc:creator>
  <cp:keywords/>
  <dc:description/>
  <cp:lastModifiedBy>Roger Penarroya Zaldivar</cp:lastModifiedBy>
  <cp:revision>2</cp:revision>
  <dcterms:created xsi:type="dcterms:W3CDTF">2023-07-27T11:31:00Z</dcterms:created>
  <dcterms:modified xsi:type="dcterms:W3CDTF">2023-07-27T11:31:00Z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0x010100D0D898FD424C644E86EB0CC8D86451EB</vt:lpwstr>
  </property>
  <property fmtid="{D5CDD505-2E9C-101B-9397-08002B2CF9AE}" pid="3" name="MediaServiceImageTags">
    <vt:lpwstr/>
  </property>
</Properties>
</file>